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7A7D7" w14:textId="2E24FCE3" w:rsidR="00BA07B8" w:rsidRPr="00FB4358" w:rsidRDefault="00BA07B8" w:rsidP="00BA07B8">
      <w:pPr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PRÉMIO ESTUDAR </w:t>
      </w:r>
      <w:r w:rsidRPr="00FB4358">
        <w:rPr>
          <w:rFonts w:cstheme="minorHAnsi"/>
          <w:b/>
          <w:sz w:val="36"/>
        </w:rPr>
        <w:t>A DANÇA 202</w:t>
      </w:r>
      <w:r w:rsidR="009F7099">
        <w:rPr>
          <w:rFonts w:cstheme="minorHAnsi"/>
          <w:b/>
          <w:sz w:val="36"/>
        </w:rPr>
        <w:t>5</w:t>
      </w:r>
    </w:p>
    <w:p w14:paraId="188E9CCE" w14:textId="77777777" w:rsidR="00BA07B8" w:rsidRDefault="00BA07B8" w:rsidP="00BA07B8">
      <w:pPr>
        <w:spacing w:after="120"/>
        <w:ind w:left="39"/>
        <w:jc w:val="both"/>
      </w:pPr>
    </w:p>
    <w:p w14:paraId="32225012" w14:textId="4ED2289B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O Museu Nacional do Teatro e da Dança e a </w:t>
      </w:r>
      <w:r>
        <w:rPr>
          <w:rFonts w:cstheme="minorHAnsi"/>
        </w:rPr>
        <w:t>Museus e Monumentos de Portugal, EPE</w:t>
      </w:r>
      <w:r w:rsidRPr="00FB4358">
        <w:rPr>
          <w:rFonts w:cstheme="minorHAnsi"/>
        </w:rPr>
        <w:t xml:space="preserve">, com o patrocínio da Fundação Millennium </w:t>
      </w:r>
      <w:r>
        <w:rPr>
          <w:rFonts w:cstheme="minorHAnsi"/>
        </w:rPr>
        <w:t>bcp</w:t>
      </w:r>
      <w:r w:rsidRPr="00FB4358">
        <w:rPr>
          <w:rFonts w:cstheme="minorHAnsi"/>
        </w:rPr>
        <w:t xml:space="preserve">, criaram o Prémio Estudar a Dança, que distingue anualmente os melhores estudos académicos sobre dança teatral. </w:t>
      </w:r>
    </w:p>
    <w:p w14:paraId="69669615" w14:textId="138E621F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Nesta </w:t>
      </w:r>
      <w:r>
        <w:rPr>
          <w:rFonts w:cstheme="minorHAnsi"/>
        </w:rPr>
        <w:t>quarta</w:t>
      </w:r>
      <w:r w:rsidRPr="00FB4358">
        <w:rPr>
          <w:rFonts w:cstheme="minorHAnsi"/>
        </w:rPr>
        <w:t xml:space="preserve"> edição deverão ser propostas ao Prémio </w:t>
      </w:r>
      <w:r>
        <w:rPr>
          <w:rFonts w:cstheme="minorHAnsi"/>
        </w:rPr>
        <w:t>Teses de Doutoramento</w:t>
      </w:r>
      <w:r w:rsidRPr="00FB4358">
        <w:rPr>
          <w:rFonts w:cstheme="minorHAnsi"/>
        </w:rPr>
        <w:t xml:space="preserve">. Assim se cumpre o modelo de rotatividade com as </w:t>
      </w:r>
      <w:r>
        <w:rPr>
          <w:rFonts w:cstheme="minorHAnsi"/>
        </w:rPr>
        <w:t>Dissertações de Mestrado</w:t>
      </w:r>
      <w:r w:rsidRPr="00FB4358">
        <w:rPr>
          <w:rFonts w:cstheme="minorHAnsi"/>
        </w:rPr>
        <w:t>, que foram contempladas n</w:t>
      </w:r>
      <w:r w:rsidR="009F7099">
        <w:rPr>
          <w:rFonts w:cstheme="minorHAnsi"/>
        </w:rPr>
        <w:t>a anterior edição</w:t>
      </w:r>
      <w:r w:rsidRPr="00FB4358">
        <w:rPr>
          <w:rFonts w:cstheme="minorHAnsi"/>
        </w:rPr>
        <w:t xml:space="preserve">. </w:t>
      </w:r>
    </w:p>
    <w:p w14:paraId="1F9891C7" w14:textId="56675B81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O valor do Prémio Estudar a Dança para </w:t>
      </w:r>
      <w:r w:rsidR="00713B3F">
        <w:rPr>
          <w:rFonts w:cstheme="minorHAnsi"/>
        </w:rPr>
        <w:t>Teses de Doutoramento</w:t>
      </w:r>
      <w:r w:rsidR="00713B3F" w:rsidRPr="00FB4358">
        <w:rPr>
          <w:rFonts w:cstheme="minorHAnsi"/>
        </w:rPr>
        <w:t xml:space="preserve"> </w:t>
      </w:r>
      <w:r w:rsidRPr="00FB4358">
        <w:rPr>
          <w:rFonts w:cstheme="minorHAnsi"/>
        </w:rPr>
        <w:t xml:space="preserve">é de € </w:t>
      </w:r>
      <w:r>
        <w:rPr>
          <w:rFonts w:cstheme="minorHAnsi"/>
        </w:rPr>
        <w:t>5</w:t>
      </w:r>
      <w:r w:rsidRPr="00FB4358">
        <w:rPr>
          <w:rFonts w:cstheme="minorHAnsi"/>
        </w:rPr>
        <w:t>.000,00.</w:t>
      </w:r>
    </w:p>
    <w:p w14:paraId="3B1D3338" w14:textId="63607DF7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As teses deverão ter sido defendidas nos últimos cinco anos (entre </w:t>
      </w:r>
      <w:r>
        <w:rPr>
          <w:rFonts w:cstheme="minorHAnsi"/>
        </w:rPr>
        <w:t>1</w:t>
      </w:r>
      <w:r w:rsidRPr="00FB4358">
        <w:rPr>
          <w:rFonts w:cstheme="minorHAnsi"/>
        </w:rPr>
        <w:t xml:space="preserve"> de </w:t>
      </w:r>
      <w:r w:rsidR="009F7099">
        <w:rPr>
          <w:rFonts w:cstheme="minorHAnsi"/>
        </w:rPr>
        <w:t>janeiro</w:t>
      </w:r>
      <w:r w:rsidRPr="00FB4358">
        <w:rPr>
          <w:rFonts w:cstheme="minorHAnsi"/>
        </w:rPr>
        <w:t xml:space="preserve"> de 20</w:t>
      </w:r>
      <w:r w:rsidR="009F7099">
        <w:rPr>
          <w:rFonts w:cstheme="minorHAnsi"/>
        </w:rPr>
        <w:t>20</w:t>
      </w:r>
      <w:r w:rsidRPr="00FB4358">
        <w:rPr>
          <w:rFonts w:cstheme="minorHAnsi"/>
        </w:rPr>
        <w:t xml:space="preserve"> e </w:t>
      </w:r>
      <w:r>
        <w:rPr>
          <w:rFonts w:cstheme="minorHAnsi"/>
        </w:rPr>
        <w:t>31</w:t>
      </w:r>
      <w:r w:rsidRPr="00FB4358">
        <w:rPr>
          <w:rFonts w:cstheme="minorHAnsi"/>
        </w:rPr>
        <w:t xml:space="preserve"> de </w:t>
      </w:r>
      <w:r w:rsidR="009F7099">
        <w:rPr>
          <w:rFonts w:cstheme="minorHAnsi"/>
        </w:rPr>
        <w:t>dezembro</w:t>
      </w:r>
      <w:r w:rsidRPr="00FB4358">
        <w:rPr>
          <w:rFonts w:cstheme="minorHAnsi"/>
        </w:rPr>
        <w:t xml:space="preserve"> de 202</w:t>
      </w:r>
      <w:r>
        <w:rPr>
          <w:rFonts w:cstheme="minorHAnsi"/>
        </w:rPr>
        <w:t>4</w:t>
      </w:r>
      <w:r w:rsidRPr="00FB4358">
        <w:rPr>
          <w:rFonts w:cstheme="minorHAnsi"/>
        </w:rPr>
        <w:t>) em universidades nacionais</w:t>
      </w:r>
      <w:r w:rsidR="008277A9">
        <w:rPr>
          <w:rFonts w:cstheme="minorHAnsi"/>
        </w:rPr>
        <w:t xml:space="preserve"> e ter sido escritas em português, inglês ou francês</w:t>
      </w:r>
      <w:r w:rsidRPr="00FB4358">
        <w:rPr>
          <w:rFonts w:cstheme="minorHAnsi"/>
        </w:rPr>
        <w:t xml:space="preserve">. </w:t>
      </w:r>
    </w:p>
    <w:p w14:paraId="6A42C076" w14:textId="21037663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Este Prémio celebra o valioso espólio do Museu Nacional do Teatro e da Dança e pretende estimular e evidenciar a importância dos </w:t>
      </w:r>
      <w:r w:rsidR="008277A9">
        <w:rPr>
          <w:rFonts w:cstheme="minorHAnsi"/>
        </w:rPr>
        <w:t>E</w:t>
      </w:r>
      <w:r w:rsidRPr="00FB4358">
        <w:rPr>
          <w:rFonts w:cstheme="minorHAnsi"/>
        </w:rPr>
        <w:t>studos d</w:t>
      </w:r>
      <w:r w:rsidR="008277A9">
        <w:rPr>
          <w:rFonts w:cstheme="minorHAnsi"/>
        </w:rPr>
        <w:t>e</w:t>
      </w:r>
      <w:r w:rsidRPr="00FB4358">
        <w:rPr>
          <w:rFonts w:cstheme="minorHAnsi"/>
        </w:rPr>
        <w:t xml:space="preserve"> </w:t>
      </w:r>
      <w:r w:rsidR="008277A9">
        <w:rPr>
          <w:rFonts w:cstheme="minorHAnsi"/>
        </w:rPr>
        <w:t>D</w:t>
      </w:r>
      <w:r w:rsidRPr="00FB4358">
        <w:rPr>
          <w:rFonts w:cstheme="minorHAnsi"/>
        </w:rPr>
        <w:t xml:space="preserve">ança no nosso país. </w:t>
      </w:r>
    </w:p>
    <w:p w14:paraId="1DDE55E5" w14:textId="076E912B" w:rsidR="00BA07B8" w:rsidRPr="00FB4358" w:rsidRDefault="00BA07B8" w:rsidP="00BA07B8">
      <w:pPr>
        <w:spacing w:after="120" w:line="320" w:lineRule="exact"/>
        <w:ind w:left="40"/>
        <w:jc w:val="both"/>
        <w:rPr>
          <w:rFonts w:cstheme="minorHAnsi"/>
        </w:rPr>
      </w:pPr>
      <w:r w:rsidRPr="00FB4358">
        <w:rPr>
          <w:rFonts w:cstheme="minorHAnsi"/>
        </w:rPr>
        <w:t xml:space="preserve">As candidaturas devem ser apresentadas até </w:t>
      </w:r>
      <w:r w:rsidR="008277A9">
        <w:rPr>
          <w:rFonts w:cstheme="minorHAnsi"/>
        </w:rPr>
        <w:t xml:space="preserve">às 24:00 do dia </w:t>
      </w:r>
      <w:r w:rsidR="00352CD0">
        <w:rPr>
          <w:rFonts w:cstheme="minorHAnsi"/>
        </w:rPr>
        <w:t>31 de dezembro de 2025</w:t>
      </w:r>
      <w:r w:rsidRPr="00FB4358">
        <w:rPr>
          <w:rFonts w:cstheme="minorHAnsi"/>
        </w:rPr>
        <w:t>, nos termos do Regulamento.</w:t>
      </w:r>
    </w:p>
    <w:p w14:paraId="7D7D10BE" w14:textId="77777777" w:rsidR="00BA07B8" w:rsidRPr="00FB4358" w:rsidRDefault="00BA07B8" w:rsidP="00BA07B8">
      <w:pPr>
        <w:jc w:val="both"/>
        <w:rPr>
          <w:rFonts w:cstheme="minorHAnsi"/>
          <w:b/>
          <w:sz w:val="32"/>
        </w:rPr>
      </w:pPr>
    </w:p>
    <w:p w14:paraId="41F832E6" w14:textId="77777777" w:rsidR="00BA07B8" w:rsidRPr="00FB4358" w:rsidRDefault="00BA07B8" w:rsidP="00BA07B8">
      <w:pPr>
        <w:jc w:val="center"/>
        <w:rPr>
          <w:rFonts w:cstheme="minorHAnsi"/>
          <w:b/>
          <w:sz w:val="32"/>
        </w:rPr>
      </w:pPr>
      <w:r w:rsidRPr="00FB4358">
        <w:rPr>
          <w:rFonts w:cstheme="minorHAnsi"/>
          <w:b/>
          <w:sz w:val="32"/>
        </w:rPr>
        <w:t>REGULAMENTO</w:t>
      </w:r>
    </w:p>
    <w:p w14:paraId="69C56E5B" w14:textId="77777777" w:rsidR="00BA07B8" w:rsidRPr="00F945BF" w:rsidRDefault="00BA07B8" w:rsidP="00BA07B8">
      <w:pPr>
        <w:jc w:val="center"/>
        <w:rPr>
          <w:b/>
          <w:sz w:val="28"/>
        </w:rPr>
      </w:pPr>
    </w:p>
    <w:p w14:paraId="562779DD" w14:textId="148F7274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</w:t>
      </w:r>
      <w:r w:rsidR="008277A9">
        <w:t>Prémio Estudar a Dança</w:t>
      </w:r>
      <w:r w:rsidR="008277A9">
        <w:t xml:space="preserve"> (Prémio)</w:t>
      </w:r>
      <w:r w:rsidR="008277A9">
        <w:t xml:space="preserve"> é atribuído pelo </w:t>
      </w:r>
      <w:r>
        <w:t xml:space="preserve">Museu Nacional do Teatro e da Dança / Museus e Monumento de Portugal, EPE e </w:t>
      </w:r>
      <w:r w:rsidR="008277A9">
        <w:t>pel</w:t>
      </w:r>
      <w:r>
        <w:t>a Fundação Millennium bcp</w:t>
      </w:r>
      <w:r w:rsidR="008277A9">
        <w:t>;</w:t>
      </w:r>
    </w:p>
    <w:p w14:paraId="437B0733" w14:textId="6BD60A54" w:rsidR="00BA07B8" w:rsidRPr="001C74DE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Prémio destina-se a galardoar estudos académicos que contribuam, pela sua qualidade, para um melhor conhecimento </w:t>
      </w:r>
      <w:r w:rsidRPr="001C74DE">
        <w:t xml:space="preserve">em Portugal da Dança em todas as suas vertentes; </w:t>
      </w:r>
    </w:p>
    <w:p w14:paraId="61D0094A" w14:textId="5151E791" w:rsidR="00BA07B8" w:rsidRPr="001C74DE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 w:rsidRPr="001C74DE">
        <w:t xml:space="preserve">O Prémio contempla, em </w:t>
      </w:r>
      <w:r w:rsidR="009F7099">
        <w:t>edições</w:t>
      </w:r>
      <w:r w:rsidRPr="001C74DE">
        <w:t xml:space="preserve"> alternad</w:t>
      </w:r>
      <w:r w:rsidR="009F7099">
        <w:t>a</w:t>
      </w:r>
      <w:r w:rsidRPr="001C74DE">
        <w:t>s, Dissertações de Mestrado e Teses de Doutoramento defendidas</w:t>
      </w:r>
      <w:r w:rsidR="008277A9">
        <w:t xml:space="preserve"> </w:t>
      </w:r>
      <w:r w:rsidRPr="001C74DE">
        <w:t>nos cinco anos anteriores</w:t>
      </w:r>
      <w:r w:rsidR="008277A9">
        <w:t>,</w:t>
      </w:r>
      <w:r w:rsidRPr="001C74DE">
        <w:t xml:space="preserve"> em </w:t>
      </w:r>
      <w:r>
        <w:t xml:space="preserve">institutos politécnicos e </w:t>
      </w:r>
      <w:r w:rsidRPr="001C74DE">
        <w:t xml:space="preserve">universidades </w:t>
      </w:r>
      <w:r>
        <w:t>portuguesas</w:t>
      </w:r>
      <w:r w:rsidRPr="001C74DE">
        <w:t xml:space="preserve">; </w:t>
      </w:r>
    </w:p>
    <w:p w14:paraId="05014CF4" w14:textId="7C9A3B99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>O Prémio</w:t>
      </w:r>
      <w:r w:rsidR="009F7099">
        <w:t xml:space="preserve"> será </w:t>
      </w:r>
      <w:r w:rsidR="00C81AD8">
        <w:t>no ano de 202</w:t>
      </w:r>
      <w:r w:rsidR="009F7099">
        <w:t>5</w:t>
      </w:r>
      <w:r w:rsidR="008277A9" w:rsidRPr="008277A9">
        <w:t xml:space="preserve"> </w:t>
      </w:r>
      <w:r w:rsidR="008277A9">
        <w:t>para Teses de Doutoramento</w:t>
      </w:r>
      <w:ins w:id="0" w:author="Isabel Cravinho" w:date="2024-12-09T11:26:00Z">
        <w:r w:rsidR="00C81AD8">
          <w:t>,</w:t>
        </w:r>
      </w:ins>
      <w:r>
        <w:t xml:space="preserve"> </w:t>
      </w:r>
      <w:r w:rsidR="008277A9">
        <w:t xml:space="preserve">no montante </w:t>
      </w:r>
      <w:r>
        <w:t>de cinco mil euros (€ 5.000,00);</w:t>
      </w:r>
    </w:p>
    <w:p w14:paraId="1DF1E3CA" w14:textId="1DBC733C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Prémio é atribuído mediante concurso e as candidaturas deverão dar entrada no Museu Nacional do Teatro e da Dança a partir da publicação do anúncio do Prémio, até </w:t>
      </w:r>
      <w:r w:rsidR="00352CD0">
        <w:t>31</w:t>
      </w:r>
      <w:r>
        <w:t xml:space="preserve"> de </w:t>
      </w:r>
      <w:r w:rsidR="00352CD0">
        <w:t>dezembro</w:t>
      </w:r>
      <w:r>
        <w:t xml:space="preserve"> de</w:t>
      </w:r>
      <w:r w:rsidR="009F7099">
        <w:t xml:space="preserve"> 2025</w:t>
      </w:r>
      <w:r>
        <w:t xml:space="preserve">; </w:t>
      </w:r>
    </w:p>
    <w:p w14:paraId="63BC8A3B" w14:textId="0528D1B8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lastRenderedPageBreak/>
        <w:t>Cada candidatura deve incluir os seguintes elementos: (1) um ficheiro PDF com a Tese</w:t>
      </w:r>
      <w:r w:rsidR="00C81AD8">
        <w:t xml:space="preserve"> de Doutoramento</w:t>
      </w:r>
      <w:r>
        <w:t>, incluindo anexos; (2) cópia de documento com indicação da classificação final atribuída à Tese</w:t>
      </w:r>
      <w:r w:rsidR="00C81AD8">
        <w:t xml:space="preserve"> de Doutoramento</w:t>
      </w:r>
      <w:r>
        <w:t xml:space="preserve">; (3) </w:t>
      </w:r>
      <w:r w:rsidRPr="001C74DE">
        <w:rPr>
          <w:i/>
        </w:rPr>
        <w:t>curriculum vitae</w:t>
      </w:r>
      <w:r>
        <w:t xml:space="preserve"> com a identificação completa do/a investigador/a; (4) outros elementos julgados pertinentes;</w:t>
      </w:r>
    </w:p>
    <w:p w14:paraId="7EFE1D96" w14:textId="45CB491C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As candidaturas </w:t>
      </w:r>
      <w:r w:rsidR="006C4771">
        <w:t xml:space="preserve">podem ser enviadas por correio eletrónico, com aviso de receção, para o endereço </w:t>
      </w:r>
      <w:hyperlink r:id="rId7" w:history="1">
        <w:r w:rsidR="006C4771" w:rsidRPr="00EA00F4">
          <w:rPr>
            <w:rStyle w:val="Hyperlink"/>
          </w:rPr>
          <w:t>geral.mnteatroedanca@museusemonumentos.pt</w:t>
        </w:r>
      </w:hyperlink>
      <w:r w:rsidR="006C4771">
        <w:t xml:space="preserve">, ou podem </w:t>
      </w:r>
      <w:r>
        <w:t xml:space="preserve">ser enviadas por correio registado com aviso de receção, para o endereço postal: Prémio Estudar a Dança, Museu Nacional do Teatro e da Dança, Estrada do Lumiar, 10, 1600-495 Lisboa; </w:t>
      </w:r>
    </w:p>
    <w:p w14:paraId="25536620" w14:textId="67FE0473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júri do Prémio é constituído por </w:t>
      </w:r>
      <w:r w:rsidR="008277A9">
        <w:t>Cristina Planas Leitão</w:t>
      </w:r>
      <w:r w:rsidR="009F7099">
        <w:t>, Maria José Fazenda e Mariana Viterbo Brandão</w:t>
      </w:r>
      <w:r>
        <w:t xml:space="preserve">; </w:t>
      </w:r>
    </w:p>
    <w:p w14:paraId="0B819246" w14:textId="63708E72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júri dispõe de noventa dias </w:t>
      </w:r>
      <w:r w:rsidR="00640DC1" w:rsidRPr="002064BB">
        <w:t>continuados</w:t>
      </w:r>
      <w:r w:rsidR="00640DC1">
        <w:t xml:space="preserve"> </w:t>
      </w:r>
      <w:r>
        <w:t>para deliberar, após o encerramento do período de candidaturas;</w:t>
      </w:r>
    </w:p>
    <w:p w14:paraId="04D54733" w14:textId="2B2B5E12" w:rsidR="00BA07B8" w:rsidRPr="002064BB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>As deliberações do júri são tomadas por maioria absoluta dos votos</w:t>
      </w:r>
      <w:ins w:id="1" w:author="Mariana Viterbo Brandão" w:date="2025-06-03T12:00:00Z" w16du:dateUtc="2025-06-03T11:00:00Z">
        <w:r w:rsidR="002064BB">
          <w:t>;</w:t>
        </w:r>
      </w:ins>
    </w:p>
    <w:p w14:paraId="051912BF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>Será lavrada uma ata final com a proposta fundamentada de atribuição do Prémio;</w:t>
      </w:r>
    </w:p>
    <w:p w14:paraId="2DF0EB1A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>Das deliberações do júri não há recurso;</w:t>
      </w:r>
    </w:p>
    <w:p w14:paraId="0E780363" w14:textId="0F083FCF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Prémio pode ser atribuído em </w:t>
      </w:r>
      <w:r w:rsidRPr="001C74DE">
        <w:rPr>
          <w:i/>
        </w:rPr>
        <w:t>ex-aequo</w:t>
      </w:r>
      <w:r>
        <w:t>, por determinação do júri, sendo o valor monetário para ess</w:t>
      </w:r>
      <w:r w:rsidR="008277A9">
        <w:t>a edição</w:t>
      </w:r>
      <w:r>
        <w:t xml:space="preserve"> dividido entre os </w:t>
      </w:r>
      <w:r w:rsidR="008277A9">
        <w:t>premiados</w:t>
      </w:r>
      <w:r>
        <w:t>;</w:t>
      </w:r>
    </w:p>
    <w:p w14:paraId="2D26B69F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O júri pode atribuir menções honrosas, sem correspondência monetária; </w:t>
      </w:r>
    </w:p>
    <w:p w14:paraId="4138BA71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>O júri pode deliberar não atribuir o Prémio;</w:t>
      </w:r>
    </w:p>
    <w:p w14:paraId="3855623C" w14:textId="30D342AA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A entrega do Prémio deverá ocorrer nos seis meses seguintes à deliberação final do júri, em data </w:t>
      </w:r>
      <w:r w:rsidR="008277A9">
        <w:t>e local a definir</w:t>
      </w:r>
      <w:r>
        <w:t>;</w:t>
      </w:r>
    </w:p>
    <w:p w14:paraId="3EA661D4" w14:textId="7564762D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As Teses </w:t>
      </w:r>
      <w:r w:rsidR="00C81AD8">
        <w:t xml:space="preserve">de Doutoramento </w:t>
      </w:r>
      <w:r>
        <w:t>premiadas poderão ser recomendadas para edição;</w:t>
      </w:r>
    </w:p>
    <w:p w14:paraId="1003C72D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Todos os casos omissos e quaisquer dúvidas de interpretação do presente Regulamento são dirimidos pelos promotores do Prémio ou pelo júri; </w:t>
      </w:r>
    </w:p>
    <w:p w14:paraId="7BFCD5EC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As entidades organizadoras obrigam-se a preservar a confidencialidade dos dados pessoais a que tenham acesso ou que lhes tenham sido transmitidos no âmbito da aplicação do presente Regulamento, bem como a tomar todas as medidas técnicas e organizativas adequadas à sua proteção nos termos previstos no Regulamento Geral de Proteção de Dados, Regulamento nº 2016/679, do Parlamento Europeu e do Conselho, de 27 de abril de 2016, e demais legislação aplicável;   </w:t>
      </w:r>
    </w:p>
    <w:p w14:paraId="2DA7B100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A informação e a documentação abrangidas pelo dever de confidencialidade não podem ser transmitidas a terceiros, nem objeto de qualquer outro uso ou tratamento que não o destinado direta e exclusivamente à aplicação do presente Regulamento;  </w:t>
      </w:r>
    </w:p>
    <w:p w14:paraId="153E26FE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Exclui-se do dever de confidencialidade a informação e documentação que comprovadamente forem do domínio público ou que, por força de lei, contrato, processo </w:t>
      </w:r>
      <w:r>
        <w:lastRenderedPageBreak/>
        <w:t>judicial ou a pedido de autoridades reguladoras ou de outras entidades administrativas, os organizadores estejam obrigados a revelar;</w:t>
      </w:r>
    </w:p>
    <w:p w14:paraId="0C6A9786" w14:textId="77777777" w:rsidR="00BA07B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</w:pPr>
      <w:r>
        <w:t xml:space="preserve">Se as circunstâncias assim o exigirem, este Regulamento poderá sofrer alterações que serão comunicadas em devido tempo;  </w:t>
      </w:r>
    </w:p>
    <w:p w14:paraId="70439A76" w14:textId="77777777" w:rsidR="00BA07B8" w:rsidRPr="00FB4358" w:rsidRDefault="00BA07B8" w:rsidP="00BA07B8">
      <w:pPr>
        <w:pStyle w:val="ListParagraph"/>
        <w:numPr>
          <w:ilvl w:val="0"/>
          <w:numId w:val="1"/>
        </w:numPr>
        <w:spacing w:after="120"/>
        <w:ind w:hanging="357"/>
        <w:contextualSpacing w:val="0"/>
        <w:jc w:val="both"/>
        <w:rPr>
          <w:rFonts w:cstheme="minorHAnsi"/>
        </w:rPr>
      </w:pPr>
      <w:r>
        <w:t xml:space="preserve">A apresentação de candidaturas pressupõe a aceitação de todas as regras e condições estabelecidas </w:t>
      </w:r>
      <w:r w:rsidRPr="00FB4358">
        <w:rPr>
          <w:rFonts w:cstheme="minorHAnsi"/>
        </w:rPr>
        <w:t>no presente Regulamento.</w:t>
      </w:r>
    </w:p>
    <w:p w14:paraId="6C899634" w14:textId="77777777" w:rsidR="00BA07B8" w:rsidRPr="00FB4358" w:rsidRDefault="00BA07B8" w:rsidP="00BA07B8">
      <w:pPr>
        <w:rPr>
          <w:rFonts w:cstheme="minorHAnsi"/>
        </w:rPr>
      </w:pPr>
    </w:p>
    <w:p w14:paraId="7554341C" w14:textId="77777777" w:rsidR="00BA07B8" w:rsidRPr="00FB4358" w:rsidRDefault="00BA07B8" w:rsidP="00BA07B8">
      <w:pPr>
        <w:rPr>
          <w:rFonts w:cstheme="minorHAnsi"/>
        </w:rPr>
      </w:pPr>
    </w:p>
    <w:p w14:paraId="0E2609C2" w14:textId="77777777" w:rsidR="00C05C4B" w:rsidRDefault="00C05C4B" w:rsidP="006E2722">
      <w:pPr>
        <w:jc w:val="both"/>
        <w:rPr>
          <w:sz w:val="24"/>
          <w:szCs w:val="24"/>
        </w:rPr>
      </w:pPr>
    </w:p>
    <w:p w14:paraId="65E0A9F2" w14:textId="77777777" w:rsidR="00C05C4B" w:rsidRDefault="00C05C4B" w:rsidP="006E2722">
      <w:pPr>
        <w:jc w:val="both"/>
        <w:rPr>
          <w:sz w:val="24"/>
          <w:szCs w:val="24"/>
        </w:rPr>
      </w:pPr>
    </w:p>
    <w:p w14:paraId="3C6F7EA0" w14:textId="77777777" w:rsidR="00C05C4B" w:rsidRDefault="00C05C4B" w:rsidP="006E2722">
      <w:pPr>
        <w:jc w:val="both"/>
        <w:rPr>
          <w:sz w:val="24"/>
          <w:szCs w:val="24"/>
        </w:rPr>
      </w:pPr>
    </w:p>
    <w:p w14:paraId="1797A375" w14:textId="77777777" w:rsidR="006E2722" w:rsidRDefault="006E2722" w:rsidP="006E2722">
      <w:pPr>
        <w:jc w:val="both"/>
        <w:rPr>
          <w:sz w:val="24"/>
          <w:szCs w:val="24"/>
        </w:rPr>
      </w:pPr>
    </w:p>
    <w:p w14:paraId="08E87243" w14:textId="77777777" w:rsidR="006E2722" w:rsidRPr="006E2722" w:rsidRDefault="006E2722" w:rsidP="006E2722">
      <w:pPr>
        <w:jc w:val="both"/>
        <w:rPr>
          <w:sz w:val="24"/>
          <w:szCs w:val="24"/>
        </w:rPr>
      </w:pPr>
    </w:p>
    <w:sectPr w:rsidR="006E2722" w:rsidRPr="006E272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D8411" w14:textId="77777777" w:rsidR="008316CB" w:rsidRDefault="008316CB" w:rsidP="002D3E03">
      <w:pPr>
        <w:spacing w:after="0" w:line="240" w:lineRule="auto"/>
      </w:pPr>
      <w:r>
        <w:separator/>
      </w:r>
    </w:p>
  </w:endnote>
  <w:endnote w:type="continuationSeparator" w:id="0">
    <w:p w14:paraId="0579B14E" w14:textId="77777777" w:rsidR="008316CB" w:rsidRDefault="008316CB" w:rsidP="002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956063"/>
      <w:docPartObj>
        <w:docPartGallery w:val="Page Numbers (Bottom of Page)"/>
        <w:docPartUnique/>
      </w:docPartObj>
    </w:sdtPr>
    <w:sdtContent>
      <w:p w14:paraId="3D715FB9" w14:textId="5914E890" w:rsidR="007C65F3" w:rsidRDefault="007C65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F84FA9" w14:textId="77777777" w:rsidR="007C65F3" w:rsidRDefault="007C65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A518" w14:textId="77777777" w:rsidR="008316CB" w:rsidRDefault="008316CB" w:rsidP="002D3E03">
      <w:pPr>
        <w:spacing w:after="0" w:line="240" w:lineRule="auto"/>
      </w:pPr>
      <w:r>
        <w:separator/>
      </w:r>
    </w:p>
  </w:footnote>
  <w:footnote w:type="continuationSeparator" w:id="0">
    <w:p w14:paraId="41C474B3" w14:textId="77777777" w:rsidR="008316CB" w:rsidRDefault="008316CB" w:rsidP="002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EE9A" w14:textId="2FCE1477" w:rsidR="002D3E03" w:rsidRDefault="00352CD0" w:rsidP="002D3E03">
    <w:pPr>
      <w:pStyle w:val="Header"/>
    </w:pPr>
    <w:ins w:id="2" w:author="Vanda Piteira" w:date="2025-09-11T15:29:00Z" w16du:dateUtc="2025-09-11T14:29:00Z">
      <w:r>
        <w:rPr>
          <w:noProof/>
        </w:rPr>
        <w:drawing>
          <wp:inline distT="0" distB="0" distL="0" distR="0" wp14:anchorId="4B038D68" wp14:editId="0FF3E177">
            <wp:extent cx="5400040" cy="1038860"/>
            <wp:effectExtent l="0" t="0" r="0" b="8890"/>
            <wp:docPr id="116166414" name="Imagem 1" descr="Uma imagem com texto, Tipo de letra, branco, captura de ecrã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6414" name="Imagem 1" descr="Uma imagem com texto, Tipo de letra, branco, captura de ecrã&#10;&#10;Os conteúdos gerados por IA podem estar incorretos.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  <w:p w14:paraId="2CADA547" w14:textId="77777777" w:rsidR="002D3E03" w:rsidRDefault="002D3E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D56D9"/>
    <w:multiLevelType w:val="hybridMultilevel"/>
    <w:tmpl w:val="123A816C"/>
    <w:lvl w:ilvl="0" w:tplc="F5AE97C0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6" w:hanging="360"/>
      </w:pPr>
    </w:lvl>
    <w:lvl w:ilvl="2" w:tplc="0816001B" w:tentative="1">
      <w:start w:val="1"/>
      <w:numFmt w:val="lowerRoman"/>
      <w:lvlText w:val="%3."/>
      <w:lvlJc w:val="right"/>
      <w:pPr>
        <w:ind w:left="1836" w:hanging="180"/>
      </w:pPr>
    </w:lvl>
    <w:lvl w:ilvl="3" w:tplc="0816000F" w:tentative="1">
      <w:start w:val="1"/>
      <w:numFmt w:val="decimal"/>
      <w:lvlText w:val="%4."/>
      <w:lvlJc w:val="left"/>
      <w:pPr>
        <w:ind w:left="2556" w:hanging="360"/>
      </w:pPr>
    </w:lvl>
    <w:lvl w:ilvl="4" w:tplc="08160019" w:tentative="1">
      <w:start w:val="1"/>
      <w:numFmt w:val="lowerLetter"/>
      <w:lvlText w:val="%5."/>
      <w:lvlJc w:val="left"/>
      <w:pPr>
        <w:ind w:left="3276" w:hanging="360"/>
      </w:pPr>
    </w:lvl>
    <w:lvl w:ilvl="5" w:tplc="0816001B" w:tentative="1">
      <w:start w:val="1"/>
      <w:numFmt w:val="lowerRoman"/>
      <w:lvlText w:val="%6."/>
      <w:lvlJc w:val="right"/>
      <w:pPr>
        <w:ind w:left="3996" w:hanging="180"/>
      </w:pPr>
    </w:lvl>
    <w:lvl w:ilvl="6" w:tplc="0816000F" w:tentative="1">
      <w:start w:val="1"/>
      <w:numFmt w:val="decimal"/>
      <w:lvlText w:val="%7."/>
      <w:lvlJc w:val="left"/>
      <w:pPr>
        <w:ind w:left="4716" w:hanging="360"/>
      </w:pPr>
    </w:lvl>
    <w:lvl w:ilvl="7" w:tplc="08160019" w:tentative="1">
      <w:start w:val="1"/>
      <w:numFmt w:val="lowerLetter"/>
      <w:lvlText w:val="%8."/>
      <w:lvlJc w:val="left"/>
      <w:pPr>
        <w:ind w:left="5436" w:hanging="360"/>
      </w:pPr>
    </w:lvl>
    <w:lvl w:ilvl="8" w:tplc="0816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14207111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sabel Cravinho">
    <w15:presenceInfo w15:providerId="AD" w15:userId="S::X910288@bcpcorp.net::799099db-9794-4d2d-a934-d199d0fa50fd"/>
  </w15:person>
  <w15:person w15:author="Mariana Viterbo Brandão">
    <w15:presenceInfo w15:providerId="AD" w15:userId="S::mariana.brandao@museusemonumentos.pt::3247a888-326e-443e-8975-d78a672ec92f"/>
  </w15:person>
  <w15:person w15:author="Vanda Piteira">
    <w15:presenceInfo w15:providerId="AD" w15:userId="S::vanda.piteira@museusemonumentos.pt::5c5af118-936d-4c2c-a0f5-870122a39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5"/>
    <w:rsid w:val="000715DD"/>
    <w:rsid w:val="000B70DC"/>
    <w:rsid w:val="000C6C26"/>
    <w:rsid w:val="000F4248"/>
    <w:rsid w:val="00177ADB"/>
    <w:rsid w:val="002064BB"/>
    <w:rsid w:val="00245182"/>
    <w:rsid w:val="002D3E03"/>
    <w:rsid w:val="002F27D9"/>
    <w:rsid w:val="00352CD0"/>
    <w:rsid w:val="00397229"/>
    <w:rsid w:val="00452628"/>
    <w:rsid w:val="004B7293"/>
    <w:rsid w:val="005331D1"/>
    <w:rsid w:val="00640DC1"/>
    <w:rsid w:val="006B43E5"/>
    <w:rsid w:val="006C4771"/>
    <w:rsid w:val="006C54A8"/>
    <w:rsid w:val="006E2722"/>
    <w:rsid w:val="00701B28"/>
    <w:rsid w:val="00713B3F"/>
    <w:rsid w:val="00767033"/>
    <w:rsid w:val="007C65F3"/>
    <w:rsid w:val="007D6FB3"/>
    <w:rsid w:val="008277A9"/>
    <w:rsid w:val="008316CB"/>
    <w:rsid w:val="008666AB"/>
    <w:rsid w:val="0089575C"/>
    <w:rsid w:val="00914043"/>
    <w:rsid w:val="009F7099"/>
    <w:rsid w:val="00A6029C"/>
    <w:rsid w:val="00AC4217"/>
    <w:rsid w:val="00BA07B8"/>
    <w:rsid w:val="00C05C4B"/>
    <w:rsid w:val="00C352C2"/>
    <w:rsid w:val="00C81AD8"/>
    <w:rsid w:val="00CD0F3C"/>
    <w:rsid w:val="00CD7E86"/>
    <w:rsid w:val="00D27310"/>
    <w:rsid w:val="00D52828"/>
    <w:rsid w:val="00D843E6"/>
    <w:rsid w:val="00DC36B1"/>
    <w:rsid w:val="00E554D9"/>
    <w:rsid w:val="00E83703"/>
    <w:rsid w:val="00EE27B3"/>
    <w:rsid w:val="00F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9D485"/>
  <w15:chartTrackingRefBased/>
  <w15:docId w15:val="{69602042-C54B-4779-AFB4-9F26E9326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E03"/>
  </w:style>
  <w:style w:type="paragraph" w:styleId="Footer">
    <w:name w:val="footer"/>
    <w:basedOn w:val="Normal"/>
    <w:link w:val="FooterChar"/>
    <w:uiPriority w:val="99"/>
    <w:unhideWhenUsed/>
    <w:rsid w:val="002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E03"/>
  </w:style>
  <w:style w:type="paragraph" w:styleId="ListParagraph">
    <w:name w:val="List Paragraph"/>
    <w:basedOn w:val="Normal"/>
    <w:uiPriority w:val="34"/>
    <w:qFormat/>
    <w:rsid w:val="00BA07B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7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1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al.mnteatroedanca@museusemonumentos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ffd489d-8342-4f0c-9e5b-a69a195a9b09}" enabled="1" method="Privileged" siteId="{5d89951c-b62b-46bf-b261-910b5240b0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Piteira</dc:creator>
  <cp:keywords/>
  <dc:description/>
  <cp:lastModifiedBy>Vanda Piteira</cp:lastModifiedBy>
  <cp:revision>6</cp:revision>
  <dcterms:created xsi:type="dcterms:W3CDTF">2025-09-11T14:29:00Z</dcterms:created>
  <dcterms:modified xsi:type="dcterms:W3CDTF">2025-09-26T14:24:00Z</dcterms:modified>
</cp:coreProperties>
</file>